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center"/>
        <w:rPr>
          <w:rFonts w:hint="default" w:ascii="仿宋_GB2312" w:hAnsi="Times New Roman" w:eastAsia="方正小标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 xml:space="preserve">长春莲花山生态旅游度假区教育卫生健康局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不予行政处罚决定书</w:t>
      </w:r>
    </w:p>
    <w:p>
      <w:pPr>
        <w:jc w:val="right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长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莲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教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卫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（ ）字〔xxxx〕xx号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pict>
          <v:line id="_x0000_s1029" o:spid="_x0000_s1029" o:spt="20" style="position:absolute;left:0pt;margin-left:0pt;margin-top:10.75pt;height:0pt;width:445.05pt;z-index:251662336;mso-width-relative:page;mso-height-relative:page;" coordsize="21600,21600" o:gfxdata="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rHp01QAAAAYB&#10;AAAPAAAAAAAAAAEAIAAAACIAAABkcnMvZG93bnJldi54bWxQSwECFAAUAAAACACHTuJAH4EAcuUB&#10;AACrAwAADgAAAAAAAAABACAAAAAkAQAAZHJzL2Uyb0RvYy54bWxQSwUGAAAAAAYABgBZAQAAewUA&#10;AAAA&#10;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（当事人）姓名：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证件类型及号码：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</w:t>
      </w:r>
    </w:p>
    <w:p>
      <w:pPr>
        <w:autoSpaceDE w:val="0"/>
        <w:autoSpaceDN w:val="0"/>
        <w:adjustRightInd w:val="0"/>
        <w:snapToGrid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（法人、非法人组织）名称：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            </w:t>
      </w:r>
    </w:p>
    <w:p>
      <w:pPr>
        <w:autoSpaceDE w:val="0"/>
        <w:autoSpaceDN w:val="0"/>
        <w:adjustRightInd w:val="0"/>
        <w:snapToGrid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住所（地址）：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统一社会信用代码：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    </w:t>
      </w:r>
    </w:p>
    <w:p>
      <w:pPr>
        <w:autoSpaceDE w:val="0"/>
        <w:autoSpaceDN w:val="0"/>
        <w:adjustRightInd w:val="0"/>
        <w:snapToGrid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办学许可证编号：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      </w:t>
      </w:r>
    </w:p>
    <w:p>
      <w:pPr>
        <w:snapToGrid w:val="0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经查，你（单位）有以下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违法事实：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</w:t>
      </w:r>
    </w:p>
    <w:p>
      <w:pPr>
        <w:snapToGrid w:val="0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                     </w:t>
      </w:r>
    </w:p>
    <w:p>
      <w:pPr>
        <w:snapToGrid w:val="0"/>
        <w:ind w:firstLine="645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主要证据：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         </w:t>
      </w:r>
    </w:p>
    <w:p>
      <w:pPr>
        <w:snapToGrid w:val="0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                     </w:t>
      </w:r>
    </w:p>
    <w:p>
      <w:pPr>
        <w:snapToGrid w:val="0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你（单位）上述行为已违反了《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法律依据名称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》第条第款第项的规定“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　法律依据具体条、款、项内容”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。依据《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　 法律依据名称      　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》第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条第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款第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项的规定“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　法律依据具体条、款、项内容”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，应对你（单位）给予以下行政处罚：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                    </w:t>
      </w:r>
    </w:p>
    <w:p>
      <w:pPr>
        <w:snapToGrid w:val="0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snapToGrid w:val="0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综合考虑以上违法行为的事实、性质、情节、危害等因素，遵循包容审慎原则，根据《中华人民共和国行政处罚法》第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条第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款第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项的规定“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　法律依据具体条、款、项内容”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，现决定不予行政处罚。</w:t>
      </w:r>
    </w:p>
    <w:p>
      <w:pPr>
        <w:snapToGrid w:val="0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如对本行政处罚决定不服，可于收到本决定书之日起六十日内向长春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莲花山生态旅游度假区管理委员会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或者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长春市教育局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申请复议，也可以于六个月内依法向长春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市二道区人民法院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提起行政诉讼。</w:t>
      </w:r>
    </w:p>
    <w:p>
      <w:pPr>
        <w:ind w:firstLine="5400" w:firstLineChars="2250"/>
        <w:rPr>
          <w:rFonts w:hint="eastAsia" w:ascii="仿宋" w:hAnsi="仿宋" w:eastAsia="仿宋" w:cs="仿宋"/>
          <w:color w:val="000000"/>
          <w:spacing w:val="-2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20"/>
          <w:sz w:val="28"/>
          <w:szCs w:val="28"/>
        </w:rPr>
        <w:t>（印章）</w:t>
      </w:r>
    </w:p>
    <w:p>
      <w:pPr>
        <w:ind w:firstLine="5160" w:firstLineChars="2150"/>
        <w:jc w:val="left"/>
        <w:rPr>
          <w:rFonts w:hint="eastAsia" w:ascii="仿宋" w:hAnsi="仿宋" w:eastAsia="仿宋" w:cs="仿宋"/>
          <w:color w:val="000000"/>
          <w:spacing w:val="-2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20"/>
          <w:sz w:val="28"/>
          <w:szCs w:val="28"/>
        </w:rPr>
        <w:t>年　 月　　日</w:t>
      </w:r>
    </w:p>
    <w:p>
      <w:pPr>
        <w:autoSpaceDE w:val="0"/>
        <w:autoSpaceDN w:val="0"/>
        <w:adjustRightInd w:val="0"/>
        <w:snapToGrid w:val="0"/>
        <w:jc w:val="left"/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pict>
          <v:line id="_x0000_s1026" o:spid="_x0000_s1026" o:spt="20" style="position:absolute;left:0pt;margin-left:0pt;margin-top:1.2pt;height:0pt;width:445.05pt;z-index:251659264;mso-width-relative:page;mso-height-relative:page;" coordsize="21600,21600" o:gfxdata="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JjwbR1AAAAAQBAAAP&#10;AAAAAAAAAAEAIAAAACIAAABkcnMvZG93bnJldi54bWxQSwECFAAUAAAACACHTuJAlLhfKuMBAACr&#10;AwAADgAAAAAAAAABACAAAAAjAQAAZHJzL2Uyb0RvYy54bWxQSwUGAAAAAAYABgBZAQAAeA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本文书一式两份。一份送达当事人，一份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长春莲花山生态旅游度假区教育卫生健康局存档。</w:t>
      </w:r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 xml:space="preserve">长春莲花山生态旅游度假区教育卫生健康局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从轻行政处罚决定书</w:t>
      </w:r>
    </w:p>
    <w:p>
      <w:pPr>
        <w:jc w:val="right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长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莲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教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卫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（ ）字〔xxxx〕xx号</w:t>
      </w:r>
    </w:p>
    <w:p>
      <w:pPr>
        <w:rPr>
          <w:rFonts w:ascii="方正小标宋简体" w:hAnsi="方正小标宋简体" w:eastAsia="方正小标宋简体" w:cs="方正小标宋简体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szCs w:val="24"/>
        </w:rPr>
        <w:pict>
          <v:line id="_x0000_s1030" o:spid="_x0000_s1030" o:spt="20" style="position:absolute;left:0pt;margin-left:0pt;margin-top:10.75pt;height:0pt;width:445.05pt;z-index:251663360;mso-width-relative:page;mso-height-relative:page;" coordsize="21600,21600" o:gfxdata="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asenTVAAAABgEA&#10;AA8AAAAAAAAAAQAgAAAAIgAAAGRycy9kb3ducmV2LnhtbFBLAQIUABQAAAAIAIdO4kCkmsM65AEA&#10;AKsDAAAOAAAAAAAAAAEAIAAAACQBAABkcnMvZTJvRG9jLnhtbFBLBQYAAAAABgAGAFkBAAB6BQAA&#10;AAA=&#10;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rPr>
          <w:rFonts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（当事人）姓名：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 证件类型及号码：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</w:t>
      </w:r>
    </w:p>
    <w:p>
      <w:pPr>
        <w:autoSpaceDE w:val="0"/>
        <w:autoSpaceDN w:val="0"/>
        <w:adjustRightInd w:val="0"/>
        <w:snapToGrid w:val="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（法人、非法人组织）名称：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        </w:t>
      </w:r>
    </w:p>
    <w:p>
      <w:pPr>
        <w:autoSpaceDE w:val="0"/>
        <w:autoSpaceDN w:val="0"/>
        <w:adjustRightInd w:val="0"/>
        <w:snapToGrid w:val="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住所（地址）：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  统一社会信用代码：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</w:t>
      </w:r>
    </w:p>
    <w:p>
      <w:pPr>
        <w:autoSpaceDE w:val="0"/>
        <w:autoSpaceDN w:val="0"/>
        <w:adjustRightInd w:val="0"/>
        <w:snapToGrid w:val="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办学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许可证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编号：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snapToGrid w:val="0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经查，你（单位）有以下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违法事实：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</w:t>
      </w:r>
    </w:p>
    <w:p>
      <w:pPr>
        <w:snapToGrid w:val="0"/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                   </w:t>
      </w:r>
    </w:p>
    <w:p>
      <w:pPr>
        <w:snapToGrid w:val="0"/>
        <w:ind w:firstLine="645"/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主要证据：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       </w:t>
      </w:r>
    </w:p>
    <w:p>
      <w:pPr>
        <w:snapToGrid w:val="0"/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                   </w:t>
      </w:r>
    </w:p>
    <w:p>
      <w:pPr>
        <w:snapToGrid w:val="0"/>
        <w:ind w:firstLine="640" w:firstLineChars="200"/>
        <w:jc w:val="left"/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你（单位）上述行为已违反了《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法律</w:t>
      </w:r>
      <w:r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  <w:t>依据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名称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》第条第款第项的规定“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法律</w:t>
      </w:r>
      <w:r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  <w:t>依据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具体条、款、项内容”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。依据《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 法律</w:t>
      </w:r>
      <w:r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  <w:t>依据名称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　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》第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条第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款第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项的规定“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法律</w:t>
      </w:r>
      <w:r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  <w:t>依据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具体条、款、项内容”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，应对你（单位）给予以下行政处罚：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                  </w:t>
      </w:r>
    </w:p>
    <w:p>
      <w:pPr>
        <w:snapToGrid w:val="0"/>
        <w:ind w:firstLine="640" w:firstLineChars="200"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       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snapToGrid w:val="0"/>
        <w:ind w:firstLine="640" w:firstLineChars="200"/>
        <w:jc w:val="left"/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综合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考虑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上述违法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行为的事实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性质、情节、危害等因素，遵循包容审慎原则，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根据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《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中华人民共和国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行政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处罚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法》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条第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款第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项的规定“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法律</w:t>
      </w:r>
      <w:r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  <w:t>依据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具体条、款、项内容”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，现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决定予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以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从轻行政处罚。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行政处罚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如下：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                  </w:t>
      </w:r>
    </w:p>
    <w:p>
      <w:pPr>
        <w:snapToGrid w:val="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       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snapToGrid w:val="0"/>
        <w:ind w:firstLine="704" w:firstLineChars="22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（实施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罚款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的行政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处罚时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还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应注明以下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内容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请于收到本决定书之日起十五日内将罚没款缴到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银行，地址：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，代收罚款账号：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，行政执法机关代码：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。逾期不缴纳罚款的，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根据《中华人民共和国行政处罚法》第七十二条第（一）款的规定，每日按罚款数额的百分之三加处罚款，并将依法申请人民法院强制执行。（注：建议同时下达《长春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行政处罚收缴罚款通知书》）</w:t>
      </w:r>
    </w:p>
    <w:p>
      <w:pPr>
        <w:snapToGrid w:val="0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如对本行政处罚决定不服，可于收到本决定书之日起六十日内向长春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莲花山生态旅游度假区管理委员会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或者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长春市教育局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申请复议，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也可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以于六个月内依法向长春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市二道区人民法院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提起行政诉讼。</w:t>
      </w:r>
    </w:p>
    <w:p>
      <w:pPr>
        <w:ind w:firstLine="6300" w:firstLineChars="2250"/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</w:p>
    <w:p>
      <w:pPr>
        <w:ind w:firstLine="6300" w:firstLineChars="2250"/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</w:p>
    <w:p>
      <w:pPr>
        <w:ind w:firstLine="6300" w:firstLineChars="2250"/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-20"/>
          <w:sz w:val="32"/>
          <w:szCs w:val="32"/>
        </w:rPr>
        <w:t>（印章）</w:t>
      </w:r>
    </w:p>
    <w:p>
      <w:pPr>
        <w:ind w:firstLine="6020" w:firstLineChars="2150"/>
        <w:jc w:val="left"/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-20"/>
          <w:sz w:val="32"/>
          <w:szCs w:val="32"/>
        </w:rPr>
        <w:t>年　 月　　日</w:t>
      </w:r>
    </w:p>
    <w:p>
      <w:pPr>
        <w:rPr>
          <w:ins w:id="0" w:author="Administrator" w:date="2021-09-28T16:30:22Z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pict>
          <v:line id="_x0000_s1032" o:spid="_x0000_s1032" o:spt="20" style="position:absolute;left:0pt;margin-left:0pt;margin-top:1.2pt;height:0pt;width:445.05pt;z-index:251668480;mso-width-relative:page;mso-height-relative:page;" coordsize="21600,21600" o:gfxdata="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mPBtHUAAAABAEA&#10;AA8AAAAAAAAAAQAgAAAAIgAAAGRycy9kb3ducmV2LnhtbFBLAQIUABQAAAAIAIdO4kAvo5xi5QEA&#10;AKsDAAAOAAAAAAAAAAEAIAAAACMBAABkcnMvZTJvRG9jLnhtbFBLBQYAAAAABgAGAFkBAAB6BQAA&#10;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本文书一式两份。一份送达当事人，一份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长春莲花山生态旅游度假区教育卫生健康局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存档。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p>
      <w:pPr>
        <w:autoSpaceDE w:val="0"/>
        <w:autoSpaceDN w:val="0"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 xml:space="preserve">长春莲花山生态旅游度假区教育卫生健康局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减轻行政处罚决定书</w:t>
      </w:r>
    </w:p>
    <w:p>
      <w:pPr>
        <w:jc w:val="right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长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莲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教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卫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（ ）字〔xxxx〕xx号</w:t>
      </w:r>
    </w:p>
    <w:p>
      <w:pPr>
        <w:ind w:right="42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w:pict>
          <v:line id="_x0000_s1031" o:spid="_x0000_s1031" o:spt="20" style="position:absolute;left:0pt;margin-left:0pt;margin-top:1.75pt;height:0pt;width:445.05pt;z-index:251664384;mso-width-relative:page;mso-height-relative:page;" coordsize="21600,21600" o:gfxdata="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r3bTnUAAAABAEA&#10;AA8AAAAAAAAAAQAgAAAAIgAAAGRycy9kb3ducmV2LnhtbFBLAQIUABQAAAAIAIdO4kBZlBrz5QEA&#10;AKsDAAAOAAAAAAAAAAEAIAAAACMBAABkcnMvZTJvRG9jLnhtbFBLBQYAAAAABgAGAFkBAAB6BQAA&#10;AAA=&#10;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rPr>
          <w:rFonts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（当事人）姓名：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 证件类型及号码：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</w:t>
      </w:r>
    </w:p>
    <w:p>
      <w:pPr>
        <w:autoSpaceDE w:val="0"/>
        <w:autoSpaceDN w:val="0"/>
        <w:adjustRightInd w:val="0"/>
        <w:snapToGrid w:val="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（法人、非法人组织）名称：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        </w:t>
      </w:r>
    </w:p>
    <w:p>
      <w:pPr>
        <w:autoSpaceDE w:val="0"/>
        <w:autoSpaceDN w:val="0"/>
        <w:adjustRightInd w:val="0"/>
        <w:snapToGrid w:val="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住所（地址）：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  统一社会信用代码：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</w:t>
      </w:r>
    </w:p>
    <w:p>
      <w:pPr>
        <w:autoSpaceDE w:val="0"/>
        <w:autoSpaceDN w:val="0"/>
        <w:adjustRightInd w:val="0"/>
        <w:snapToGrid w:val="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办学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许可证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编号：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snapToGrid w:val="0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经查，你（单位）有以下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违法事实：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</w:t>
      </w:r>
    </w:p>
    <w:p>
      <w:pPr>
        <w:snapToGrid w:val="0"/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                   </w:t>
      </w:r>
    </w:p>
    <w:p>
      <w:pPr>
        <w:snapToGrid w:val="0"/>
        <w:ind w:firstLine="645"/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主要证据：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       </w:t>
      </w:r>
    </w:p>
    <w:p>
      <w:pPr>
        <w:snapToGrid w:val="0"/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                   </w:t>
      </w:r>
    </w:p>
    <w:p>
      <w:pPr>
        <w:snapToGrid w:val="0"/>
        <w:ind w:firstLine="640" w:firstLineChars="200"/>
        <w:jc w:val="left"/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你（单位）上述行为已违反了《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法律</w:t>
      </w:r>
      <w:r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  <w:t>依据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名称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》第条第款第项的规定“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法律</w:t>
      </w:r>
      <w:r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  <w:t>依据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具体条、款、项内容”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。依据《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 法律</w:t>
      </w:r>
      <w:r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  <w:t>依据名称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　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》第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条第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款第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项的规定“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法律</w:t>
      </w:r>
      <w:r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  <w:t>依据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具体条、款、项内容”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，应对你（单位）给予以下行政处罚：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                  </w:t>
      </w:r>
    </w:p>
    <w:p>
      <w:pPr>
        <w:snapToGrid w:val="0"/>
        <w:ind w:firstLine="640" w:firstLineChars="200"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       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snapToGrid w:val="0"/>
        <w:ind w:firstLine="640" w:firstLineChars="200"/>
        <w:jc w:val="left"/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综合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考虑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以上违法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行为的事实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性质、情节、危害等因素，遵循包容审慎原则，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根据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《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中华人民共和国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行政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处罚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法》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条第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款第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项的规定“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　法律</w:t>
      </w:r>
      <w:r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  <w:t>依据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>具体条、款、项内容”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，现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决定予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以减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轻行政处罚。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行政处罚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如下：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                  </w:t>
      </w:r>
    </w:p>
    <w:p>
      <w:pPr>
        <w:snapToGrid w:val="0"/>
        <w:ind w:firstLine="640" w:firstLineChars="200"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             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snapToGrid w:val="0"/>
        <w:spacing w:line="500" w:lineRule="exact"/>
        <w:ind w:firstLine="704" w:firstLineChars="22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（实施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罚款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的行政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处罚时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还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应注明以下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内容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请于收到本决定书之日起十五日内将罚没款缴到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银行，地址：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，代收罚款账号：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，行政执法机关代码：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。逾期不缴纳罚款的，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根据《中华人民共和国行政处罚法》第七十二条第（一）款的规定，每日按罚款数额的百分之三加处罚款，并将依法申请人民法院强制执行。（注：建议同时下达《长春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行政处罚收缴罚款通知书》）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如对本行政处罚决定不服，可于收到本决定书之日起六十日内向长春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莲花山生态旅游度假区管理委员会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或者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长春市教育局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申请复议，也可以于六个月内依法向长春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市二道区人民法院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提起行政诉讼。</w:t>
      </w:r>
    </w:p>
    <w:p>
      <w:pPr>
        <w:spacing w:line="500" w:lineRule="exact"/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</w:p>
    <w:p>
      <w:pPr>
        <w:ind w:firstLine="6300" w:firstLineChars="2250"/>
        <w:rPr>
          <w:rFonts w:ascii="仿宋_GB2312" w:hAnsi="Times New Roman" w:eastAsia="仿宋_GB2312" w:cs="Times New Roman"/>
          <w:color w:val="000000"/>
          <w:spacing w:val="-2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-20"/>
          <w:sz w:val="32"/>
          <w:szCs w:val="32"/>
        </w:rPr>
        <w:t>（印章）</w:t>
      </w:r>
    </w:p>
    <w:p>
      <w:pPr>
        <w:ind w:firstLine="6020" w:firstLineChars="2150"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-20"/>
          <w:sz w:val="32"/>
          <w:szCs w:val="32"/>
        </w:rPr>
        <w:t>年　 月　　日</w:t>
      </w:r>
    </w:p>
    <w:p>
      <w:pPr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pict>
          <v:line id="_x0000_s1028" o:spid="_x0000_s1028" o:spt="20" style="position:absolute;left:0pt;margin-left:0pt;margin-top:1.2pt;height:0pt;width:445.05pt;z-index:251661312;mso-width-relative:page;mso-height-relative:page;" coordsize="21600,21600" o:gfxdata="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mPBtHUAAAABAEA&#10;AA8AAAAAAAAAAQAgAAAAIgAAAGRycy9kb3ducmV2LnhtbFBLAQIUABQAAAAIAIdO4kAvo5xi5QEA&#10;AKsDAAAOAAAAAAAAAAEAIAAAACMBAABkcnMvZTJvRG9jLnhtbFBLBQYAAAAABgAGAFkBAAB6BQAA&#10;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本文书一式两份。一份送达当事人，一份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长春莲花山生态旅游度假区教育卫生健康局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存档。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C7E"/>
    <w:rsid w:val="00155F80"/>
    <w:rsid w:val="00196E12"/>
    <w:rsid w:val="001B784E"/>
    <w:rsid w:val="001F1E62"/>
    <w:rsid w:val="002579DB"/>
    <w:rsid w:val="00283279"/>
    <w:rsid w:val="00592C7E"/>
    <w:rsid w:val="005D0AEE"/>
    <w:rsid w:val="00776DED"/>
    <w:rsid w:val="00777BF8"/>
    <w:rsid w:val="008D7EE0"/>
    <w:rsid w:val="00962CC8"/>
    <w:rsid w:val="0096615A"/>
    <w:rsid w:val="009A07C7"/>
    <w:rsid w:val="00A95C9D"/>
    <w:rsid w:val="00B47289"/>
    <w:rsid w:val="00B51A44"/>
    <w:rsid w:val="00C64801"/>
    <w:rsid w:val="00C649F8"/>
    <w:rsid w:val="00DB57D7"/>
    <w:rsid w:val="00DC6627"/>
    <w:rsid w:val="00E575DA"/>
    <w:rsid w:val="01FE0EB3"/>
    <w:rsid w:val="029F011A"/>
    <w:rsid w:val="034117B5"/>
    <w:rsid w:val="04945717"/>
    <w:rsid w:val="05003590"/>
    <w:rsid w:val="05530007"/>
    <w:rsid w:val="07807C36"/>
    <w:rsid w:val="083D2F11"/>
    <w:rsid w:val="09621660"/>
    <w:rsid w:val="09D92968"/>
    <w:rsid w:val="0A3C06D9"/>
    <w:rsid w:val="0B456F72"/>
    <w:rsid w:val="0BD7520C"/>
    <w:rsid w:val="0BF338F1"/>
    <w:rsid w:val="0D4F1DB2"/>
    <w:rsid w:val="0EA27A6C"/>
    <w:rsid w:val="0EF65C0F"/>
    <w:rsid w:val="0F44164C"/>
    <w:rsid w:val="0F954B7F"/>
    <w:rsid w:val="0FD72495"/>
    <w:rsid w:val="0FDB2CAD"/>
    <w:rsid w:val="12CD1EC7"/>
    <w:rsid w:val="13740CEE"/>
    <w:rsid w:val="138966E5"/>
    <w:rsid w:val="13CE130D"/>
    <w:rsid w:val="13D57A47"/>
    <w:rsid w:val="14485EE1"/>
    <w:rsid w:val="16E93F50"/>
    <w:rsid w:val="17B32A66"/>
    <w:rsid w:val="17ED7DE4"/>
    <w:rsid w:val="18842414"/>
    <w:rsid w:val="18A70780"/>
    <w:rsid w:val="18D52C26"/>
    <w:rsid w:val="19A527A8"/>
    <w:rsid w:val="19AF2D58"/>
    <w:rsid w:val="1A163D03"/>
    <w:rsid w:val="1A7E4809"/>
    <w:rsid w:val="1AB029AE"/>
    <w:rsid w:val="1B1640FA"/>
    <w:rsid w:val="1B962A1E"/>
    <w:rsid w:val="1BDB539E"/>
    <w:rsid w:val="1F486442"/>
    <w:rsid w:val="1F6F37C7"/>
    <w:rsid w:val="20252B15"/>
    <w:rsid w:val="203E61FF"/>
    <w:rsid w:val="20E466B2"/>
    <w:rsid w:val="214E2F8B"/>
    <w:rsid w:val="21F51D9F"/>
    <w:rsid w:val="2205532D"/>
    <w:rsid w:val="24075F48"/>
    <w:rsid w:val="24B653CB"/>
    <w:rsid w:val="25F92027"/>
    <w:rsid w:val="2684685D"/>
    <w:rsid w:val="27C40A8B"/>
    <w:rsid w:val="2806658C"/>
    <w:rsid w:val="29F61CDC"/>
    <w:rsid w:val="2AF562E5"/>
    <w:rsid w:val="2B7257BC"/>
    <w:rsid w:val="2BD822C2"/>
    <w:rsid w:val="2C9541BF"/>
    <w:rsid w:val="2CE01338"/>
    <w:rsid w:val="2E726C59"/>
    <w:rsid w:val="2EAE198B"/>
    <w:rsid w:val="30802E35"/>
    <w:rsid w:val="316D6FCA"/>
    <w:rsid w:val="31711341"/>
    <w:rsid w:val="319F0930"/>
    <w:rsid w:val="31CA6231"/>
    <w:rsid w:val="31E96E26"/>
    <w:rsid w:val="333D58D5"/>
    <w:rsid w:val="334A30BD"/>
    <w:rsid w:val="33D4504E"/>
    <w:rsid w:val="34743185"/>
    <w:rsid w:val="34BB0B21"/>
    <w:rsid w:val="35BD1D4B"/>
    <w:rsid w:val="36CE297B"/>
    <w:rsid w:val="37BF4D19"/>
    <w:rsid w:val="38621218"/>
    <w:rsid w:val="3A1B4CE6"/>
    <w:rsid w:val="3A75707D"/>
    <w:rsid w:val="3B746ED6"/>
    <w:rsid w:val="3C0D7F0F"/>
    <w:rsid w:val="3C9572FA"/>
    <w:rsid w:val="3D2714BE"/>
    <w:rsid w:val="3DDA4E61"/>
    <w:rsid w:val="3DE41673"/>
    <w:rsid w:val="3E5B731E"/>
    <w:rsid w:val="3E9514BD"/>
    <w:rsid w:val="3EF76952"/>
    <w:rsid w:val="4141218D"/>
    <w:rsid w:val="43C36127"/>
    <w:rsid w:val="43C93B40"/>
    <w:rsid w:val="46A335F9"/>
    <w:rsid w:val="46CF1CB4"/>
    <w:rsid w:val="47A54253"/>
    <w:rsid w:val="4A0D13D3"/>
    <w:rsid w:val="4BD67D9A"/>
    <w:rsid w:val="4D921ACE"/>
    <w:rsid w:val="4EAB4973"/>
    <w:rsid w:val="4FDC328E"/>
    <w:rsid w:val="503F3774"/>
    <w:rsid w:val="50F74679"/>
    <w:rsid w:val="54B14675"/>
    <w:rsid w:val="557A56AF"/>
    <w:rsid w:val="559338D7"/>
    <w:rsid w:val="56711FF0"/>
    <w:rsid w:val="56872D01"/>
    <w:rsid w:val="56B47132"/>
    <w:rsid w:val="580B59FC"/>
    <w:rsid w:val="5BA00D81"/>
    <w:rsid w:val="5D116F0B"/>
    <w:rsid w:val="5D49187E"/>
    <w:rsid w:val="5DED404C"/>
    <w:rsid w:val="5E712C58"/>
    <w:rsid w:val="5EFC02A8"/>
    <w:rsid w:val="60766C3A"/>
    <w:rsid w:val="6130668F"/>
    <w:rsid w:val="61946D59"/>
    <w:rsid w:val="619E32CD"/>
    <w:rsid w:val="61B4341F"/>
    <w:rsid w:val="61E2127E"/>
    <w:rsid w:val="62175385"/>
    <w:rsid w:val="63017346"/>
    <w:rsid w:val="632518F5"/>
    <w:rsid w:val="63ED68D1"/>
    <w:rsid w:val="64C540A3"/>
    <w:rsid w:val="65102E61"/>
    <w:rsid w:val="654C4913"/>
    <w:rsid w:val="65C81A4A"/>
    <w:rsid w:val="677054FF"/>
    <w:rsid w:val="67AC05E3"/>
    <w:rsid w:val="67DA0ADA"/>
    <w:rsid w:val="6804229A"/>
    <w:rsid w:val="6B2778CA"/>
    <w:rsid w:val="6B8C13B6"/>
    <w:rsid w:val="6C1E05B1"/>
    <w:rsid w:val="6C5035EE"/>
    <w:rsid w:val="6C63176C"/>
    <w:rsid w:val="6C635B0F"/>
    <w:rsid w:val="6C990E11"/>
    <w:rsid w:val="6DD7791D"/>
    <w:rsid w:val="6EF763EF"/>
    <w:rsid w:val="6F0B36B8"/>
    <w:rsid w:val="6F232CD1"/>
    <w:rsid w:val="6FDA2188"/>
    <w:rsid w:val="6FDB0D52"/>
    <w:rsid w:val="7020038E"/>
    <w:rsid w:val="7104700A"/>
    <w:rsid w:val="712D2BC5"/>
    <w:rsid w:val="72524EB5"/>
    <w:rsid w:val="725D19AF"/>
    <w:rsid w:val="7296354A"/>
    <w:rsid w:val="73263AC4"/>
    <w:rsid w:val="74DC02AF"/>
    <w:rsid w:val="75927A48"/>
    <w:rsid w:val="75CC785A"/>
    <w:rsid w:val="78510397"/>
    <w:rsid w:val="786431D0"/>
    <w:rsid w:val="78E518EB"/>
    <w:rsid w:val="79531A4D"/>
    <w:rsid w:val="796006D3"/>
    <w:rsid w:val="796D4A2E"/>
    <w:rsid w:val="79C10991"/>
    <w:rsid w:val="79EF4EB0"/>
    <w:rsid w:val="7A374511"/>
    <w:rsid w:val="7A9911C9"/>
    <w:rsid w:val="7AA03E4D"/>
    <w:rsid w:val="7C0A50D1"/>
    <w:rsid w:val="7D223E55"/>
    <w:rsid w:val="7E13070C"/>
    <w:rsid w:val="7F0609CE"/>
    <w:rsid w:val="7F1B3ABE"/>
    <w:rsid w:val="F7FFB8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  <customShpInfo spid="_x0000_s1030"/>
    <customShpInfo spid="_x0000_s1032"/>
    <customShpInfo spid="_x0000_s103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492</Words>
  <Characters>2810</Characters>
  <Lines>23</Lines>
  <Paragraphs>6</Paragraphs>
  <TotalTime>5</TotalTime>
  <ScaleCrop>false</ScaleCrop>
  <LinksUpToDate>false</LinksUpToDate>
  <CharactersWithSpaces>3296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2021-09-28T02:42:00Z</dcterms:created>
  <dc:creator>刘锐</dc:creator>
  <cp:lastModifiedBy>Administrator</cp:lastModifiedBy>
  <cp:lastPrinted>2021-09-08T08:42:00Z</cp:lastPrinted>
  <dcterms:modified xsi:type="dcterms:W3CDTF">2021-09-29T03:46:49Z</dcterms:modified>
  <dc:title>长春市教育局不予行政处罚决定书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01789FC8A7AF4DD49B3EEB211F783305</vt:lpwstr>
  </property>
</Properties>
</file>